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C5B13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14:paraId="536EAFD5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14:paraId="585C669A" w14:textId="77777777"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14:paraId="6BD9152F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14:paraId="020E93DB" w14:textId="77777777"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14:paraId="044ADBB4" w14:textId="77777777"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>КОНКУРСЕ</w:t>
      </w:r>
    </w:p>
    <w:p w14:paraId="46DB4323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14:paraId="64AB6FC4" w14:textId="77777777"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>от</w:t>
      </w:r>
    </w:p>
    <w:p w14:paraId="1FEBAFDC" w14:textId="77777777" w:rsidR="003338CF" w:rsidRPr="00890239" w:rsidRDefault="006E5F3B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0929D2">
        <w:rPr>
          <w:rFonts w:ascii="Helvetica" w:hAnsi="Helvetica" w:cs="Helvetica"/>
          <w:color w:val="3C4043"/>
          <w:shd w:val="clear" w:color="auto" w:fill="F5F5F5"/>
        </w:rPr>
        <w:t>М</w:t>
      </w:r>
      <w:r w:rsidR="000929D2" w:rsidRPr="000929D2">
        <w:rPr>
          <w:rFonts w:ascii="Helvetica" w:hAnsi="Helvetica" w:cs="Helvetica"/>
          <w:color w:val="3C4043"/>
          <w:shd w:val="clear" w:color="auto" w:fill="F5F5F5"/>
        </w:rPr>
        <w:t>арта</w:t>
      </w:r>
      <w:r w:rsidRPr="001B1709">
        <w:rPr>
          <w:rFonts w:ascii="Helvetica" w:hAnsi="Helvetica" w:cs="Helvetica"/>
          <w:color w:val="3C4043"/>
          <w:shd w:val="clear" w:color="auto" w:fill="F5F5F5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0929D2">
        <w:rPr>
          <w:rFonts w:ascii="GHEA Grapalat" w:hAnsi="GHEA Grapalat"/>
          <w:i w:val="0"/>
          <w:color w:val="202124"/>
          <w:lang w:val="hy-AM"/>
        </w:rPr>
        <w:t>10</w:t>
      </w:r>
      <w:r w:rsidR="003338CF" w:rsidRPr="00B24530">
        <w:rPr>
          <w:rFonts w:ascii="GHEA Grapalat" w:hAnsi="GHEA Grapalat"/>
          <w:b/>
          <w:i w:val="0"/>
        </w:rPr>
        <w:t>»</w:t>
      </w:r>
      <w:r w:rsidR="00AF6126" w:rsidRPr="001B1709">
        <w:rPr>
          <w:rFonts w:ascii="GHEA Grapalat" w:hAnsi="GHEA Grapalat"/>
          <w:b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>202</w:t>
      </w:r>
      <w:r w:rsidR="000929D2">
        <w:rPr>
          <w:rFonts w:ascii="GHEA Grapalat" w:hAnsi="GHEA Grapalat"/>
          <w:i w:val="0"/>
          <w:lang w:val="hy-AM"/>
        </w:rPr>
        <w:t>6</w:t>
      </w:r>
      <w:r w:rsidR="003338CF" w:rsidRPr="00B24530">
        <w:rPr>
          <w:rFonts w:ascii="GHEA Grapalat" w:hAnsi="GHEA Grapalat"/>
          <w:i w:val="0"/>
        </w:rPr>
        <w:t xml:space="preserve"> года </w:t>
      </w:r>
    </w:p>
    <w:p w14:paraId="2FC655DA" w14:textId="77777777"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162C08" w:rsidRPr="00162C08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162C08">
        <w:rPr>
          <w:rFonts w:ascii="GHEAGrapalat" w:hAnsi="GHEAGrapalat"/>
          <w:color w:val="030921"/>
          <w:shd w:val="clear" w:color="auto" w:fill="FEFEFE"/>
        </w:rPr>
        <w:t>ՇՄԱԹ</w:t>
      </w:r>
      <w:r w:rsidR="00162C08"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 w:rsidR="00162C08">
        <w:rPr>
          <w:rFonts w:ascii="GHEAGrapalat" w:hAnsi="GHEAGrapalat"/>
          <w:color w:val="030921"/>
          <w:shd w:val="clear" w:color="auto" w:fill="FEFEFE"/>
        </w:rPr>
        <w:t>Մ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62C08">
        <w:rPr>
          <w:rFonts w:ascii="GHEAGrapalat" w:hAnsi="GHEAGrapalat"/>
          <w:color w:val="030921"/>
          <w:shd w:val="clear" w:color="auto" w:fill="FEFEFE"/>
        </w:rPr>
        <w:t>ԳՀԱՊՁԲ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  <w:r w:rsidRPr="001A3081">
        <w:rPr>
          <w:rFonts w:ascii="GHEA Grapalat" w:hAnsi="GHEA Grapalat"/>
          <w:b/>
          <w:i w:val="0"/>
          <w:sz w:val="22"/>
          <w:szCs w:val="22"/>
        </w:rPr>
        <w:t>»</w:t>
      </w:r>
    </w:p>
    <w:p w14:paraId="66D8583F" w14:textId="77777777"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14:paraId="14BE50BE" w14:textId="77777777"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14:paraId="642C330E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община Артик </w:t>
      </w:r>
      <w:proofErr w:type="spellStart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детский сад № 4 «Артик», расположенный по адресу: ул. </w:t>
      </w:r>
      <w:proofErr w:type="spellStart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Гарибджанян</w:t>
      </w:r>
      <w:proofErr w:type="spellEnd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, 1/5, Артик, объявляет конкурс предложений, проводимый в один этап в бумажной форме.</w:t>
      </w:r>
    </w:p>
    <w:p w14:paraId="0EAF9C78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По результатам данного конкурса выбранному участнику будет предложено заключить договор на закупку и поставку продуктов питания для нужд общины Артик </w:t>
      </w:r>
      <w:proofErr w:type="spellStart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Артик, в установленном порядке (далее именуемый договор).</w:t>
      </w:r>
    </w:p>
    <w:p w14:paraId="02126F28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14:paraId="183EF08E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14:paraId="419F32B5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Условия, представленные лицам, не имеющим права участвовать в данном конкурсе, а также участникам, определены в приглашении к участию в конкурсе.</w:t>
      </w:r>
    </w:p>
    <w:p w14:paraId="1369204D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</w:p>
    <w:p w14:paraId="4308D595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Участник, выбранный для участия в конкурсе, определяется по количеству участников, подавших заявки, признанные удовлетворительными по неценовым параметрам, на основе принципа предпочтения участника, предложившего самую низкую цену.</w:t>
      </w:r>
    </w:p>
    <w:p w14:paraId="44F68407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4033E4A6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</w:p>
    <w:p w14:paraId="21D7818F" w14:textId="375AC005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данном конкурсе должны быть поданы в документальной форме до 15:30 2</w:t>
      </w:r>
      <w:r w:rsidR="001B1709" w:rsidRPr="001B1709">
        <w:rPr>
          <w:rStyle w:val="rynqvb"/>
          <w:rFonts w:ascii="Helvetica" w:hAnsi="Helvetica"/>
          <w:color w:val="3C4043"/>
          <w:shd w:val="clear" w:color="auto" w:fill="F5F5F5"/>
        </w:rPr>
        <w:t>3.</w:t>
      </w: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03.2026,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14:paraId="639208D7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</w:p>
    <w:p w14:paraId="7469FB4A" w14:textId="293ABA4D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Открытие заявок состоится в документальной форме в 15:30 2</w:t>
      </w:r>
      <w:r w:rsidR="001B1709" w:rsidRPr="001B1709">
        <w:rPr>
          <w:rStyle w:val="rynqvb"/>
          <w:rFonts w:ascii="Helvetica" w:hAnsi="Helvetica"/>
          <w:color w:val="3C4043"/>
          <w:shd w:val="clear" w:color="auto" w:fill="F5F5F5"/>
        </w:rPr>
        <w:t>3</w:t>
      </w: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.03.2026, 7-го дня после даты публикации данного объявления.</w:t>
      </w:r>
    </w:p>
    <w:p w14:paraId="20DA4843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Рассмотрение данной процедуры осуществляется в порядке, установленном Законом РА «О закупках» и Гражданским процессуальным кодексом РА.</w:t>
      </w:r>
    </w:p>
    <w:p w14:paraId="7112E7E9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</w:p>
    <w:p w14:paraId="7D57D0F9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Для получения дополнительной информации по данному объявлению, пожалуйста, свяжитесь с секретарем оценочной комиссии: </w:t>
      </w:r>
      <w:proofErr w:type="spellStart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Арминугухи</w:t>
      </w:r>
      <w:proofErr w:type="spellEnd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Салназарян</w:t>
      </w:r>
      <w:proofErr w:type="spellEnd"/>
    </w:p>
    <w:p w14:paraId="2CF8E010" w14:textId="77777777" w:rsidR="00162C08" w:rsidRPr="00162C08" w:rsidRDefault="00162C08" w:rsidP="00162C08">
      <w:pPr>
        <w:pStyle w:val="a3"/>
        <w:widowControl w:val="0"/>
        <w:spacing w:after="160"/>
        <w:ind w:left="1701"/>
        <w:rPr>
          <w:rStyle w:val="rynqvb"/>
          <w:rFonts w:ascii="Helvetica" w:hAnsi="Helvetica"/>
          <w:color w:val="3C4043"/>
          <w:shd w:val="clear" w:color="auto" w:fill="F5F5F5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14:paraId="62B8862D" w14:textId="77777777" w:rsidR="00915A97" w:rsidRPr="00E8506C" w:rsidRDefault="00162C08" w:rsidP="00162C0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162C08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Телефон: 093823160,</w:t>
      </w:r>
      <w:r w:rsidR="00915A97" w:rsidRPr="00E8506C">
        <w:rPr>
          <w:rFonts w:ascii="GHEA Grapalat" w:hAnsi="GHEA Grapalat" w:cs="Sylfaen"/>
          <w:b/>
        </w:rPr>
        <w:br w:type="page"/>
      </w:r>
    </w:p>
    <w:p w14:paraId="5C00474F" w14:textId="77777777"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14:paraId="11BC8F2C" w14:textId="77777777"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162C08">
        <w:rPr>
          <w:rFonts w:ascii="GHEAGrapalat" w:hAnsi="GHEAGrapalat"/>
          <w:color w:val="030921"/>
          <w:shd w:val="clear" w:color="auto" w:fill="FEFEFE"/>
        </w:rPr>
        <w:t>ՇՄԱԹ</w:t>
      </w:r>
      <w:r w:rsidR="00162C08"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 w:rsidR="00162C08">
        <w:rPr>
          <w:rFonts w:ascii="GHEAGrapalat" w:hAnsi="GHEAGrapalat"/>
          <w:color w:val="030921"/>
          <w:shd w:val="clear" w:color="auto" w:fill="FEFEFE"/>
        </w:rPr>
        <w:t>Մ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62C08">
        <w:rPr>
          <w:rFonts w:ascii="GHEAGrapalat" w:hAnsi="GHEAGrapalat"/>
          <w:color w:val="030921"/>
          <w:shd w:val="clear" w:color="auto" w:fill="FEFEFE"/>
        </w:rPr>
        <w:t>ԳՀԱՊՁԲ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r w:rsidR="000929D2">
        <w:rPr>
          <w:rFonts w:ascii="GHEA Grapalat" w:hAnsi="GHEA Grapalat"/>
          <w:i/>
          <w:sz w:val="20"/>
          <w:szCs w:val="20"/>
          <w:lang w:val="hy-AM"/>
        </w:rPr>
        <w:t>10</w:t>
      </w:r>
      <w:r w:rsidR="000929D2">
        <w:rPr>
          <w:rFonts w:ascii="GHEA Grapalat" w:hAnsi="GHEA Grapalat"/>
          <w:i/>
          <w:sz w:val="20"/>
          <w:szCs w:val="20"/>
        </w:rPr>
        <w:t>.</w:t>
      </w:r>
      <w:r w:rsidR="000929D2">
        <w:rPr>
          <w:rFonts w:ascii="GHEA Grapalat" w:hAnsi="GHEA Grapalat"/>
          <w:i/>
          <w:sz w:val="20"/>
          <w:szCs w:val="20"/>
          <w:lang w:val="hy-AM"/>
        </w:rPr>
        <w:t>03</w:t>
      </w:r>
      <w:r w:rsidR="00C130C1" w:rsidRPr="00C130C1">
        <w:rPr>
          <w:rFonts w:ascii="GHEA Grapalat" w:hAnsi="GHEA Grapalat"/>
          <w:i/>
          <w:sz w:val="20"/>
          <w:szCs w:val="20"/>
        </w:rPr>
        <w:t>.202</w:t>
      </w:r>
      <w:r w:rsidR="000929D2">
        <w:rPr>
          <w:rFonts w:ascii="GHEA Grapalat" w:hAnsi="GHEA Grapalat"/>
          <w:i/>
          <w:sz w:val="20"/>
          <w:szCs w:val="20"/>
          <w:lang w:val="hy-AM"/>
        </w:rPr>
        <w:t>6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14:paraId="09CD4CED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240CCD95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1A378A6C" w14:textId="77777777" w:rsidR="000763E5" w:rsidRPr="00E8506C" w:rsidRDefault="00162C08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162C08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Детский сад «Артик» № 4. Некоммерческая организация общины Артик, </w:t>
      </w:r>
      <w:proofErr w:type="spellStart"/>
      <w:r w:rsidRPr="00162C08">
        <w:rPr>
          <w:rFonts w:ascii="Helvetica" w:hAnsi="Helvetica"/>
          <w:color w:val="3C4043"/>
          <w:sz w:val="20"/>
          <w:szCs w:val="20"/>
          <w:shd w:val="clear" w:color="auto" w:fill="F5F5F5"/>
        </w:rPr>
        <w:t>Ширакская</w:t>
      </w:r>
      <w:proofErr w:type="spellEnd"/>
      <w:r w:rsidRPr="00162C08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область Республики Армения.</w:t>
      </w:r>
    </w:p>
    <w:p w14:paraId="5FC61B0A" w14:textId="77777777" w:rsidR="00162C08" w:rsidRPr="001B1709" w:rsidRDefault="00162C08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4E082540" w14:textId="77777777" w:rsidR="00162C08" w:rsidRPr="00162C08" w:rsidRDefault="00162C08" w:rsidP="00162C0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  <w:r w:rsidRPr="00162C08">
        <w:rPr>
          <w:rFonts w:ascii="GHEA Grapalat" w:hAnsi="GHEA Grapalat" w:cs="Sylfaen"/>
          <w:sz w:val="20"/>
          <w:szCs w:val="20"/>
        </w:rPr>
        <w:t>ПРИГЛАШЕНИЕ</w:t>
      </w:r>
    </w:p>
    <w:p w14:paraId="2989E131" w14:textId="77777777" w:rsidR="00162C08" w:rsidRPr="00162C08" w:rsidRDefault="00162C08" w:rsidP="00162C0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2990DF95" w14:textId="77777777" w:rsidR="00CE0D95" w:rsidRPr="00E8506C" w:rsidRDefault="00162C08" w:rsidP="00162C0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162C08">
        <w:rPr>
          <w:rFonts w:ascii="GHEA Grapalat" w:hAnsi="GHEA Grapalat" w:cs="Sylfaen"/>
          <w:sz w:val="20"/>
          <w:szCs w:val="20"/>
        </w:rPr>
        <w:t>НА ОБЪЯВЛЕННЫЙ КОНКУРС НА ЗАКУПКУ ПРОДУКТОВ ПИТАНИЯ ДЛЯ ДЕТСКОГО САДА «АРТИК № 4» ОБЩИНЫ АРТИК ШИРАКСКОГО РАЙОНА РА</w:t>
      </w:r>
    </w:p>
    <w:p w14:paraId="35DE153F" w14:textId="77777777"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23E1DB9E" w14:textId="77777777"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2AB30C0D" w14:textId="77777777"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14:paraId="31E2056C" w14:textId="77777777"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46F6CAA3" w14:textId="77777777"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14:paraId="04C8B738" w14:textId="77777777" w:rsidR="00C130C1" w:rsidRPr="00C130C1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ТЕНДЕР НА ЗАКУПКУ ПРОДУКТОВ ПИТАНИЯ ДЛЯ НУЖД ОБЩИНЫ АРТИК ШИРАКСКОЙ ОБЛАСТИ РА &lt;&lt;АРТИКСКИЙ ДЕТСКИЙ САД № </w:t>
      </w:r>
      <w:r w:rsidR="00162C08" w:rsidRPr="00162C08">
        <w:rPr>
          <w:rFonts w:asciiTheme="minorHAnsi" w:hAnsiTheme="minorHAnsi"/>
          <w:color w:val="3C4043"/>
          <w:sz w:val="27"/>
          <w:szCs w:val="27"/>
          <w:shd w:val="clear" w:color="auto" w:fill="F5F5F5"/>
        </w:rPr>
        <w:t>4</w:t>
      </w: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&gt;&gt;</w:t>
      </w:r>
    </w:p>
    <w:p w14:paraId="23299751" w14:textId="77777777" w:rsidR="00C67E80" w:rsidRPr="00E8506C" w:rsidRDefault="00C130C1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НКО В АРТИКЕ</w:t>
      </w:r>
    </w:p>
    <w:p w14:paraId="0D9ECC34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14:paraId="200CAF33" w14:textId="77777777"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14:paraId="21A9F5DF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</w:p>
    <w:p w14:paraId="104A2449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14:paraId="075EC7CF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14:paraId="5A240805" w14:textId="77777777"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14:paraId="33548E05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</w:p>
    <w:p w14:paraId="4DD9265D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</w:p>
    <w:p w14:paraId="1EA1A1BE" w14:textId="77777777"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</w:p>
    <w:p w14:paraId="39C6B557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14:paraId="172790BE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14:paraId="63E87D19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</w:p>
    <w:p w14:paraId="69140B23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</w:p>
    <w:p w14:paraId="40FC1C80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14:paraId="22DE2BB9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40402E26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79374EC1" w14:textId="77777777"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14:paraId="59D531FB" w14:textId="77777777"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62EB4B5D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14:paraId="77B71F2D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4733ECDF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14:paraId="2E12F3AA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14:paraId="281A93A1" w14:textId="77777777"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14:paraId="1E9E5D49" w14:textId="77777777"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14:paraId="3C6D6C2C" w14:textId="77777777" w:rsidR="00096865" w:rsidRPr="00E8506C" w:rsidRDefault="00096865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Настоящее Приглашение предоставляется в дополнение к объявлению об открытом конкурсе, проводимом под кодом </w:t>
      </w:r>
      <w:r w:rsidR="00162C08">
        <w:rPr>
          <w:rFonts w:ascii="GHEAGrapalat" w:hAnsi="GHEAGrapalat"/>
          <w:color w:val="030921"/>
          <w:shd w:val="clear" w:color="auto" w:fill="FEFEFE"/>
        </w:rPr>
        <w:t>ՇՄԱԹ</w:t>
      </w:r>
      <w:r w:rsidR="00162C08"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 w:rsidR="00162C08">
        <w:rPr>
          <w:rFonts w:ascii="GHEAGrapalat" w:hAnsi="GHEAGrapalat"/>
          <w:color w:val="030921"/>
          <w:shd w:val="clear" w:color="auto" w:fill="FEFEFE"/>
        </w:rPr>
        <w:t>Մ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62C08">
        <w:rPr>
          <w:rFonts w:ascii="GHEAGrapalat" w:hAnsi="GHEAGrapalat"/>
          <w:color w:val="030921"/>
          <w:shd w:val="clear" w:color="auto" w:fill="FEFEFE"/>
        </w:rPr>
        <w:t>ԳՀԱՊՁԲ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62C08"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162C08"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  <w:r w:rsidR="00162C08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14:paraId="4CDBA5BB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 xml:space="preserve"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</w:t>
      </w:r>
      <w:proofErr w:type="spellStart"/>
      <w:r w:rsidRPr="00E8506C">
        <w:rPr>
          <w:rFonts w:ascii="GHEA Grapalat" w:hAnsi="GHEA Grapalat"/>
          <w:sz w:val="20"/>
          <w:szCs w:val="20"/>
        </w:rPr>
        <w:t>обусловиях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2171D74B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275D225A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3AFBA2D3" w14:textId="77777777"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14:paraId="62A2411B" w14:textId="77777777"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14:paraId="05A89B74" w14:textId="77777777"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14:paraId="3060612C" w14:textId="77777777" w:rsidR="00096865" w:rsidRPr="00E8506C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1. </w:t>
      </w:r>
      <w:r w:rsidR="002B32D6" w:rsidRPr="00E8506C">
        <w:rPr>
          <w:rFonts w:ascii="GHEA Grapalat" w:hAnsi="GHEA Grapalat"/>
          <w:b/>
          <w:sz w:val="20"/>
          <w:szCs w:val="20"/>
        </w:rPr>
        <w:t>ХАРАКТЕРИСТИКА ПРЕДМЕТА ЗАКУПКИ</w:t>
      </w:r>
    </w:p>
    <w:p w14:paraId="7C7C9904" w14:textId="77777777" w:rsidR="00096865" w:rsidRPr="00C130C1" w:rsidRDefault="00C130C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  <w:r w:rsidRPr="00C130C1">
        <w:rPr>
          <w:rFonts w:ascii="Helvetica" w:hAnsi="Helvetica"/>
          <w:color w:val="3C4043"/>
          <w:shd w:val="clear" w:color="auto" w:fill="F5F5F5"/>
        </w:rPr>
        <w:t xml:space="preserve">1 Предметом закупки является приобретение продовольственных товаров (далее также - товар) на 2026 год общиной Артик </w:t>
      </w:r>
      <w:proofErr w:type="spellStart"/>
      <w:r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 НКО «Детский сад № </w:t>
      </w:r>
      <w:r w:rsidR="00162C08" w:rsidRPr="00162C08">
        <w:rPr>
          <w:rFonts w:asciiTheme="minorHAnsi" w:hAnsiTheme="minorHAnsi"/>
          <w:color w:val="3C4043"/>
          <w:shd w:val="clear" w:color="auto" w:fill="F5F5F5"/>
        </w:rPr>
        <w:t>4</w:t>
      </w:r>
      <w:r w:rsidRPr="00C130C1">
        <w:rPr>
          <w:rFonts w:ascii="Helvetica" w:hAnsi="Helvetica"/>
          <w:color w:val="3C4043"/>
          <w:shd w:val="clear" w:color="auto" w:fill="F5F5F5"/>
        </w:rPr>
        <w:t>Артика», к</w:t>
      </w:r>
      <w:r w:rsidR="000929D2">
        <w:rPr>
          <w:rFonts w:ascii="Helvetica" w:hAnsi="Helvetica"/>
          <w:color w:val="3C4043"/>
          <w:shd w:val="clear" w:color="auto" w:fill="F5F5F5"/>
        </w:rPr>
        <w:t>оторые сгруппированы в порции «</w:t>
      </w:r>
      <w:r w:rsidR="000929D2">
        <w:rPr>
          <w:rFonts w:ascii="Helvetica" w:hAnsi="Helvetica"/>
          <w:color w:val="3C4043"/>
          <w:shd w:val="clear" w:color="auto" w:fill="F5F5F5"/>
          <w:lang w:val="hy-AM"/>
        </w:rPr>
        <w:t>1</w:t>
      </w:r>
      <w:r w:rsidRPr="00C130C1">
        <w:rPr>
          <w:rFonts w:ascii="Helvetica" w:hAnsi="Helvetica"/>
          <w:color w:val="3C4043"/>
          <w:shd w:val="clear" w:color="auto" w:fill="F5F5F5"/>
        </w:rPr>
        <w:t>»: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14:paraId="695E3296" w14:textId="77777777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14:paraId="53072BF5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552E396F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14:paraId="34325400" w14:textId="77777777" w:rsidTr="00AD432A">
        <w:trPr>
          <w:jc w:val="center"/>
        </w:trPr>
        <w:tc>
          <w:tcPr>
            <w:tcW w:w="1530" w:type="dxa"/>
            <w:vAlign w:val="center"/>
          </w:tcPr>
          <w:p w14:paraId="5DC78779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4AA504C6" w14:textId="77777777"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37B4F546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14:paraId="28422E00" w14:textId="77777777" w:rsidTr="00C130C1">
        <w:trPr>
          <w:jc w:val="center"/>
        </w:trPr>
        <w:tc>
          <w:tcPr>
            <w:tcW w:w="1530" w:type="dxa"/>
            <w:vAlign w:val="center"/>
          </w:tcPr>
          <w:p w14:paraId="09CD481D" w14:textId="77777777" w:rsidR="0014632F" w:rsidRPr="000E1EDA" w:rsidRDefault="0014632F" w:rsidP="000929D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14:paraId="23543849" w14:textId="77777777" w:rsidR="000929D2" w:rsidRPr="00C366F7" w:rsidRDefault="00C366F7" w:rsidP="000929D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1 362 690</w:t>
            </w:r>
          </w:p>
        </w:tc>
        <w:tc>
          <w:tcPr>
            <w:tcW w:w="6458" w:type="dxa"/>
            <w:vAlign w:val="bottom"/>
          </w:tcPr>
          <w:p w14:paraId="71000163" w14:textId="17D701C7" w:rsidR="0014632F" w:rsidRDefault="001B170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B170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Закупка куриных яиц для нужд детского сада «Артик» в населенном пункте Артик </w:t>
            </w:r>
            <w:proofErr w:type="spellStart"/>
            <w:r w:rsidRPr="001B1709">
              <w:rPr>
                <w:rFonts w:ascii="Sylfaen" w:hAnsi="Sylfaen" w:cs="Calibri"/>
                <w:color w:val="000000"/>
                <w:sz w:val="20"/>
                <w:szCs w:val="20"/>
              </w:rPr>
              <w:t>Ширакской</w:t>
            </w:r>
            <w:proofErr w:type="spellEnd"/>
            <w:r w:rsidRPr="001B170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области Республики Армения.</w:t>
            </w:r>
            <w:bookmarkStart w:id="0" w:name="_GoBack"/>
            <w:bookmarkEnd w:id="0"/>
          </w:p>
        </w:tc>
      </w:tr>
    </w:tbl>
    <w:p w14:paraId="0DEB735F" w14:textId="77777777"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 xml:space="preserve">к настоящему </w:t>
      </w:r>
      <w:proofErr w:type="spellStart"/>
      <w:r w:rsidRPr="00E8506C">
        <w:rPr>
          <w:rFonts w:ascii="GHEA Grapalat" w:hAnsi="GHEA Grapalat"/>
        </w:rPr>
        <w:t>Приглашению.</w:t>
      </w:r>
      <w:r w:rsidR="006173D4" w:rsidRPr="00E8506C">
        <w:rPr>
          <w:rFonts w:ascii="GHEA Grapalat" w:hAnsi="GHEA Grapalat"/>
        </w:rPr>
        <w:t>При</w:t>
      </w:r>
      <w:proofErr w:type="spellEnd"/>
      <w:r w:rsidR="006173D4" w:rsidRPr="00E8506C">
        <w:rPr>
          <w:rFonts w:ascii="GHEA Grapalat" w:hAnsi="GHEA Grapalat"/>
        </w:rPr>
        <w:t xml:space="preserve">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14:paraId="1CB5ADEC" w14:textId="77777777"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14:paraId="6114F5BF" w14:textId="77777777" w:rsidTr="006D1826">
        <w:trPr>
          <w:jc w:val="center"/>
        </w:trPr>
        <w:tc>
          <w:tcPr>
            <w:tcW w:w="6356" w:type="dxa"/>
            <w:gridSpan w:val="2"/>
          </w:tcPr>
          <w:p w14:paraId="00DE093C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14:paraId="4A5055D6" w14:textId="77777777" w:rsidTr="006D1826">
        <w:trPr>
          <w:jc w:val="center"/>
        </w:trPr>
        <w:tc>
          <w:tcPr>
            <w:tcW w:w="2580" w:type="dxa"/>
            <w:vAlign w:val="center"/>
          </w:tcPr>
          <w:p w14:paraId="7C248E01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14:paraId="2168BE11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14:paraId="0531BBAA" w14:textId="77777777" w:rsidTr="006D1826">
        <w:trPr>
          <w:jc w:val="center"/>
        </w:trPr>
        <w:tc>
          <w:tcPr>
            <w:tcW w:w="2580" w:type="dxa"/>
          </w:tcPr>
          <w:p w14:paraId="06F9CD69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3849E061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14:paraId="4386A6EB" w14:textId="77777777" w:rsidTr="006D1826">
        <w:trPr>
          <w:jc w:val="center"/>
        </w:trPr>
        <w:tc>
          <w:tcPr>
            <w:tcW w:w="2580" w:type="dxa"/>
          </w:tcPr>
          <w:p w14:paraId="5FF914BD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719D8866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14:paraId="1FBE5493" w14:textId="77777777"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</w:p>
    <w:p w14:paraId="63BF3EA7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3AD36FCC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C74CADC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07974D64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280A548" w14:textId="77777777" w:rsidR="00071D1C" w:rsidRPr="00E8506C" w:rsidRDefault="00162C08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Grapalat" w:hAnsi="GHEAGrapalat"/>
          <w:color w:val="030921"/>
          <w:shd w:val="clear" w:color="auto" w:fill="FEFEFE"/>
        </w:rPr>
        <w:t>ՇՄԱԹ</w:t>
      </w:r>
      <w:r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>
        <w:rPr>
          <w:rFonts w:ascii="GHEAGrapalat" w:hAnsi="GHEAGrapalat"/>
          <w:color w:val="030921"/>
          <w:shd w:val="clear" w:color="auto" w:fill="FEFEFE"/>
        </w:rPr>
        <w:t>Մ</w:t>
      </w:r>
      <w:r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ԳՀԱՊՁԲ</w:t>
      </w:r>
      <w:r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Pr="00BB0ADD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>
        <w:rPr>
          <w:rFonts w:asciiTheme="minorHAnsi" w:hAnsiTheme="minorHAnsi"/>
          <w:color w:val="030921"/>
          <w:shd w:val="clear" w:color="auto" w:fill="FEFEFE"/>
          <w:lang w:val="hy-AM"/>
        </w:rPr>
        <w:t>2</w:t>
      </w:r>
      <w:r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14:paraId="2C519E96" w14:textId="77777777"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14:paraId="523DBBC1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13"/>
        <w:gridCol w:w="1558"/>
        <w:gridCol w:w="1924"/>
        <w:gridCol w:w="1467"/>
        <w:gridCol w:w="1085"/>
        <w:gridCol w:w="1559"/>
        <w:gridCol w:w="1109"/>
        <w:gridCol w:w="93"/>
        <w:gridCol w:w="787"/>
        <w:gridCol w:w="709"/>
        <w:gridCol w:w="1158"/>
        <w:gridCol w:w="947"/>
      </w:tblGrid>
      <w:tr w:rsidR="00B138F3" w:rsidRPr="00E8506C" w14:paraId="58817689" w14:textId="77777777" w:rsidTr="00317BD2">
        <w:trPr>
          <w:jc w:val="center"/>
        </w:trPr>
        <w:tc>
          <w:tcPr>
            <w:tcW w:w="16350" w:type="dxa"/>
            <w:gridSpan w:val="13"/>
          </w:tcPr>
          <w:p w14:paraId="2558BE1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14:paraId="778DE581" w14:textId="77777777" w:rsidTr="00B2303C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14:paraId="79AD3B1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2713" w:type="dxa"/>
            <w:vMerge w:val="restart"/>
            <w:vAlign w:val="center"/>
          </w:tcPr>
          <w:p w14:paraId="05C19D1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8" w:type="dxa"/>
            <w:vMerge w:val="restart"/>
            <w:vAlign w:val="center"/>
          </w:tcPr>
          <w:p w14:paraId="6FB4D911" w14:textId="77777777"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24" w:type="dxa"/>
            <w:vMerge w:val="restart"/>
            <w:vAlign w:val="center"/>
          </w:tcPr>
          <w:p w14:paraId="07F84D3A" w14:textId="77777777"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товарный 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знак,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</w:t>
            </w:r>
            <w:proofErr w:type="spellEnd"/>
            <w:r w:rsidR="00572629" w:rsidRPr="00E8506C">
              <w:rPr>
                <w:rFonts w:ascii="GHEA Grapalat" w:hAnsi="GHEA Grapalat"/>
                <w:sz w:val="20"/>
                <w:szCs w:val="20"/>
              </w:rPr>
              <w:t xml:space="preserve"> наименование, </w:t>
            </w:r>
            <w:proofErr w:type="spellStart"/>
            <w:r w:rsidR="00572629" w:rsidRPr="00E8506C">
              <w:rPr>
                <w:rFonts w:ascii="GHEA Grapalat" w:hAnsi="GHEA Grapalat"/>
                <w:sz w:val="20"/>
                <w:szCs w:val="20"/>
              </w:rPr>
              <w:t>модель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>и</w:t>
            </w:r>
            <w:proofErr w:type="spellEnd"/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1467" w:type="dxa"/>
            <w:vMerge w:val="restart"/>
            <w:vAlign w:val="center"/>
          </w:tcPr>
          <w:p w14:paraId="5BB75AD9" w14:textId="77777777"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14:paraId="24251A30" w14:textId="77777777"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3E6A77BB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14:paraId="1580280A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708CB8B5" w14:textId="77777777"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14:paraId="6196F6F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14:paraId="265B4D4A" w14:textId="77777777" w:rsidTr="001814D3">
        <w:trPr>
          <w:trHeight w:val="1431"/>
          <w:jc w:val="center"/>
        </w:trPr>
        <w:tc>
          <w:tcPr>
            <w:tcW w:w="1241" w:type="dxa"/>
            <w:vMerge/>
            <w:vAlign w:val="center"/>
          </w:tcPr>
          <w:p w14:paraId="19AA7C6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3C733CA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2BEBC11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E5A8B8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vMerge/>
            <w:vAlign w:val="center"/>
          </w:tcPr>
          <w:p w14:paraId="42A8B36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5CF6868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894A1C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14:paraId="790FC90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6D9FFB1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718531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14:paraId="770F73CD" w14:textId="77777777"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14:paraId="26DA78DC" w14:textId="77777777"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A3081" w:rsidRPr="00B2303C" w14:paraId="68909A1D" w14:textId="77777777" w:rsidTr="00B2303C">
        <w:trPr>
          <w:jc w:val="center"/>
        </w:trPr>
        <w:tc>
          <w:tcPr>
            <w:tcW w:w="1241" w:type="dxa"/>
            <w:vAlign w:val="center"/>
          </w:tcPr>
          <w:p w14:paraId="17B0E0A9" w14:textId="77777777" w:rsidR="001A3081" w:rsidRPr="00B2303C" w:rsidRDefault="001A3081" w:rsidP="000929D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3" w:type="dxa"/>
            <w:vAlign w:val="center"/>
          </w:tcPr>
          <w:p w14:paraId="77A75F86" w14:textId="77777777" w:rsidR="001A3081" w:rsidRPr="00B2303C" w:rsidRDefault="001A308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1558" w:type="dxa"/>
            <w:vAlign w:val="bottom"/>
          </w:tcPr>
          <w:p w14:paraId="6B08975B" w14:textId="77777777" w:rsidR="001A3081" w:rsidRPr="00B2303C" w:rsidRDefault="001A308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924" w:type="dxa"/>
          </w:tcPr>
          <w:p w14:paraId="43A36BAE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F66C228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4337177" w14:textId="77777777" w:rsidR="001A3081" w:rsidRPr="00B2303C" w:rsidRDefault="001A308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494C2AA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69FCC4D4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117E763" w14:textId="77777777" w:rsidR="001A3081" w:rsidRPr="00C366F7" w:rsidRDefault="00C366F7" w:rsidP="00864E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15141</w:t>
            </w:r>
          </w:p>
          <w:p w14:paraId="2D1489CC" w14:textId="77777777" w:rsidR="001A3081" w:rsidRPr="00B2303C" w:rsidRDefault="001A3081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F71FDE" w14:textId="77777777" w:rsidR="001A3081" w:rsidRDefault="00C366F7">
            <w:r w:rsidRPr="00C366F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Город Артик, Исаакян 60/4</w:t>
            </w:r>
          </w:p>
        </w:tc>
        <w:tc>
          <w:tcPr>
            <w:tcW w:w="1158" w:type="dxa"/>
          </w:tcPr>
          <w:p w14:paraId="2E8E4970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A41399" w14:textId="77777777" w:rsidR="001A3081" w:rsidRDefault="001A308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14:paraId="0E7539F5" w14:textId="77777777"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14:paraId="0ECD51BD" w14:textId="77777777" w:rsidTr="00E22E51">
        <w:trPr>
          <w:jc w:val="center"/>
        </w:trPr>
        <w:tc>
          <w:tcPr>
            <w:tcW w:w="4536" w:type="dxa"/>
          </w:tcPr>
          <w:p w14:paraId="423D234D" w14:textId="77777777"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14:paraId="3E801CC3" w14:textId="77777777" w:rsidR="00E83E86" w:rsidRPr="001B1709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община &lt;&lt;Детский сад №2 «Артик&gt;&gt; Некоммерческая организация Адрес: Артика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Анкахутяна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20/1 </w:t>
            </w:r>
          </w:p>
          <w:p w14:paraId="53DC2BDF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ID: 06103789 Тел: 2470411262090000 Детский сад «Артик №2» Некоммерческая организация Режиссер: </w:t>
            </w:r>
          </w:p>
          <w:p w14:paraId="408BEB58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Э.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Франкян</w:t>
            </w:r>
            <w:proofErr w:type="spellEnd"/>
          </w:p>
          <w:p w14:paraId="52D066EF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14:paraId="2009C21B" w14:textId="77777777" w:rsidR="00071D1C" w:rsidRPr="001A3081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3081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14:paraId="3168532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0A4A2A94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lastRenderedPageBreak/>
              <w:t>М. П.</w:t>
            </w:r>
          </w:p>
        </w:tc>
        <w:tc>
          <w:tcPr>
            <w:tcW w:w="760" w:type="dxa"/>
          </w:tcPr>
          <w:p w14:paraId="5A50207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14:paraId="4EFA77F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14:paraId="79D9B099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14:paraId="2F58C44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7B6FE5B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14:paraId="75C57D9F" w14:textId="77777777" w:rsidR="00AA0F9A" w:rsidRPr="00E8506C" w:rsidRDefault="00071D1C" w:rsidP="000929D2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="000929D2" w:rsidRPr="00E8506C">
        <w:rPr>
          <w:rFonts w:ascii="GHEA Grapalat" w:hAnsi="GHEA Grapalat" w:cs="Sylfaen"/>
          <w:b/>
          <w:sz w:val="20"/>
          <w:szCs w:val="20"/>
          <w:lang w:val="es-ES"/>
        </w:rPr>
        <w:lastRenderedPageBreak/>
        <w:t xml:space="preserve"> </w:t>
      </w:r>
    </w:p>
    <w:p w14:paraId="34714548" w14:textId="77777777"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0929D2">
      <w:footerReference w:type="default" r:id="rId8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9F041" w14:textId="77777777" w:rsidR="00BD3EDE" w:rsidRDefault="00BD3EDE">
      <w:r>
        <w:separator/>
      </w:r>
    </w:p>
  </w:endnote>
  <w:endnote w:type="continuationSeparator" w:id="0">
    <w:p w14:paraId="130EB2B7" w14:textId="77777777" w:rsidR="00BD3EDE" w:rsidRDefault="00B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CEB64B2" w14:textId="77777777" w:rsidR="001A3081" w:rsidRPr="00C861E9" w:rsidRDefault="00E65BEF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1A3081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E83E86">
          <w:rPr>
            <w:rFonts w:ascii="GHEA Grapalat" w:hAnsi="GHEA Grapalat"/>
            <w:noProof/>
            <w:sz w:val="24"/>
            <w:szCs w:val="24"/>
          </w:rPr>
          <w:t>11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AA34F" w14:textId="77777777" w:rsidR="00BD3EDE" w:rsidRDefault="00BD3EDE">
      <w:r>
        <w:separator/>
      </w:r>
    </w:p>
  </w:footnote>
  <w:footnote w:type="continuationSeparator" w:id="0">
    <w:p w14:paraId="73EB88FE" w14:textId="77777777" w:rsidR="00BD3EDE" w:rsidRDefault="00BD3EDE">
      <w:r>
        <w:continuationSeparator/>
      </w:r>
    </w:p>
  </w:footnote>
  <w:footnote w:id="1">
    <w:p w14:paraId="78DA4C63" w14:textId="77777777" w:rsidR="001A3081" w:rsidRPr="00541313" w:rsidRDefault="001A3081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14:paraId="69B15F95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14:paraId="54ACCD71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14:paraId="04523AA0" w14:textId="77777777" w:rsidR="001A3081" w:rsidRDefault="001A3081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14:paraId="619FC60B" w14:textId="77777777" w:rsidR="001A3081" w:rsidRPr="00D3436F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14:paraId="497D7D7F" w14:textId="77777777" w:rsidR="001A3081" w:rsidRPr="008842CE" w:rsidRDefault="001A3081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14:paraId="6E444162" w14:textId="77777777" w:rsidR="001A3081" w:rsidRPr="008842CE" w:rsidRDefault="001A3081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14:paraId="4B8D3B0C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14:paraId="041F0B50" w14:textId="77777777" w:rsidR="001A3081" w:rsidRPr="00C84B20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14:paraId="3601A845" w14:textId="77777777" w:rsidR="001A3081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14:paraId="78A13F59" w14:textId="77777777" w:rsidR="001A3081" w:rsidRPr="00E861BF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14:paraId="5D0822D4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9D2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8A9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C08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4D3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081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09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5F3B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55BE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6126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3EDE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66F7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64B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385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072C9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BEF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3E86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175D7"/>
  <w15:docId w15:val="{8895F42B-F5AC-4DA5-9E42-E455212B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B95D-AE53-4871-99D6-4428771E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13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1320</cp:revision>
  <cp:lastPrinted>2018-02-16T07:12:00Z</cp:lastPrinted>
  <dcterms:created xsi:type="dcterms:W3CDTF">2019-10-28T07:04:00Z</dcterms:created>
  <dcterms:modified xsi:type="dcterms:W3CDTF">2026-03-16T13:37:00Z</dcterms:modified>
</cp:coreProperties>
</file>